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PARA LA PRESENTACIÓN DE INICIATIVAS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INVITACIÓN CULTURAL SABOR BOGOTÁ </w:t>
      </w:r>
      <w:sdt>
        <w:sdtPr>
          <w:id w:val="420761267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y asegurarse de haber resuelto todas sus inquietudes.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620" w:line="345.6" w:lineRule="auto"/>
        <w:ind w:firstLine="0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1</w:t>
      </w:r>
      <w:sdt>
        <w:sdtPr>
          <w:id w:val="681917869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. Identificación del participante (persona natural)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sdt>
            <w:sdtPr>
              <w:id w:val="904779805"/>
              <w:tag w:val="goog_rdk_6"/>
            </w:sdtPr>
            <w:sdtContent>
              <w:p w:rsidR="00000000" w:rsidDel="00000000" w:rsidP="00000000" w:rsidRDefault="00000000" w:rsidRPr="00000000" w14:paraId="00000009">
                <w:pPr>
                  <w:widowControl w:val="1"/>
                  <w:spacing w:line="240" w:lineRule="auto"/>
                  <w:ind w:hanging="2"/>
                  <w:jc w:val="right"/>
                  <w:rPr>
                    <w:rPrChange w:author="Diego Fernando Ortiz Rozo" w:id="1" w:date="2026-02-06T22:09:32Z">
                      <w:rPr>
                        <w:sz w:val="24"/>
                        <w:szCs w:val="24"/>
                      </w:rPr>
                    </w:rPrChange>
                  </w:rPr>
                  <w:pPrChange w:author="Diego Fernando Ortiz Rozo" w:id="0" w:date="2026-02-06T22:09:32Z">
                    <w:pPr>
                      <w:widowControl w:val="1"/>
                      <w:spacing w:line="240" w:lineRule="auto"/>
                      <w:ind w:left="0" w:hanging="2"/>
                    </w:pPr>
                  </w:pPrChange>
                </w:pPr>
                <w:sdt>
                  <w:sdtPr>
                    <w:id w:val="1780471674"/>
                    <w:tag w:val="goog_rdk_3"/>
                  </w:sdtPr>
                  <w:sdtContent>
                    <w:ins w:author="Diego Fernando Ortiz Rozo" w:id="0" w:date="2026-02-06T22:09:32Z"/>
                    <w:sdt>
                      <w:sdtPr>
                        <w:id w:val="-206063614"/>
                        <w:tag w:val="goog_rdk_4"/>
                      </w:sdtPr>
                      <w:sdtContent>
                        <w:ins w:author="Diego Fernando Ortiz Rozo" w:id="0" w:date="2026-02-06T22:09:32Z"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rPrChange w:author="Diego Fernando Ortiz Rozo" w:id="1" w:date="2026-02-06T22:09:32Z">
                                <w:rPr>
                                  <w:sz w:val="24"/>
                                  <w:szCs w:val="24"/>
                                </w:rPr>
                              </w:rPrChange>
                            </w:rPr>
                            <w:t xml:space="preserve">Datos del participante</w:t>
                          </w:r>
                        </w:ins>
                      </w:sdtContent>
                    </w:sdt>
                    <w:ins w:author="Diego Fernando Ortiz Rozo" w:id="0" w:date="2026-02-06T22:09:32Z"/>
                  </w:sdtContent>
                </w:sdt>
                <w:sdt>
                  <w:sdtPr>
                    <w:id w:val="1347720448"/>
                    <w:tag w:val="goog_rdk_5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Cédula de ciudadanía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3. Identificación del establecimiento gastronómico o restaurante asociado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 restaurante o establecimiento gastronómico 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si corresponde a:</w:t>
              <w:br w:type="textWrapping"/>
              <w:t xml:space="preserve">Restaurante</w:t>
              <w:br w:type="textWrapping"/>
              <w:t xml:space="preserve">Restaurante de plaza de mercado</w:t>
              <w:br w:type="textWrapping"/>
              <w:t xml:space="preserve">Cocina oculta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Sin restaurante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quien preparará la receta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9999999999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Redes sociales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Cuéntenos. </w:t>
      </w:r>
    </w:p>
    <w:p w:rsidR="00000000" w:rsidDel="00000000" w:rsidP="00000000" w:rsidRDefault="00000000" w:rsidRPr="00000000" w14:paraId="00000029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20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3.1 Trayectoria del </w:t>
            </w:r>
            <w:sdt>
              <w:sdtPr>
                <w:id w:val="964704698"/>
                <w:tag w:val="goog_rdk_7"/>
              </w:sdtPr>
              <w:sdtContent>
                <w:ins w:author="Diego Fernando Ortiz Rozo" w:id="2" w:date="2026-02-06T22:11:01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Participante</w:t>
                  </w:r>
                </w:ins>
              </w:sdtContent>
            </w:sdt>
            <w:sdt>
              <w:sdtPr>
                <w:id w:val="-1301783376"/>
                <w:tag w:val="goog_rdk_8"/>
              </w:sdtPr>
              <w:sdtContent>
                <w:del w:author="Diego Fernando Ortiz Rozo" w:id="2" w:date="2026-02-06T22:11:01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delText xml:space="preserve">cocinero o cocinera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200" w:line="240" w:lineRule="auto"/>
              <w:ind w:left="0" w:hanging="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3.2  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Qué lo (a)  motiva a participar en esta convocatoria?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Propuesta: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40" w:lineRule="auto"/>
        <w:ind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4.5 Categoría 05 - COCINA CORRIENTAZO</w:t>
      </w:r>
    </w:p>
    <w:p w:rsidR="00000000" w:rsidDel="00000000" w:rsidP="00000000" w:rsidRDefault="00000000" w:rsidRPr="00000000" w14:paraId="0000003D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70362016"/>
        <w:tag w:val="goog_rdk_9"/>
      </w:sdtPr>
      <w:sdtContent>
        <w:tbl>
          <w:tblPr>
            <w:tblStyle w:val="Table4"/>
            <w:tblW w:w="8838.0" w:type="dxa"/>
            <w:jc w:val="left"/>
            <w:tblLayout w:type="fixed"/>
            <w:tblLook w:val="0400"/>
          </w:tblPr>
          <w:tblGrid>
            <w:gridCol w:w="3313"/>
            <w:gridCol w:w="1381.25"/>
            <w:gridCol w:w="1381.25"/>
            <w:gridCol w:w="1381.25"/>
            <w:gridCol w:w="1381.25"/>
            <w:tblGridChange w:id="0">
              <w:tblGrid>
                <w:gridCol w:w="3313"/>
                <w:gridCol w:w="1381.25"/>
                <w:gridCol w:w="1381.25"/>
                <w:gridCol w:w="1381.25"/>
                <w:gridCol w:w="1381.25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1"/>
                  <w:spacing w:after="20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4.5.1 Nombre del plato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4.5.2. Técnica culinaria: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La iniciativa describe y demuestra habilidad y precisión en la preparación y ejecución del plato, incluyendo técnicas culinarias apropiadas.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4.5.3. Descripción Detallada del plato: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El participante describe detalladamente los ingredientes que utilizará en la receta, y justifica su decisión en la elección de cada uno.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4.5.4 Contextualización y Justificación::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La iniciativa contextualiza el plato dentro de la cultura y la historia bogotana.</w:t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ffffff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1"/>
                  <w:spacing w:after="240" w:before="240" w:line="240" w:lineRule="auto"/>
                  <w:ind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4.5.5 Aporte: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Descripción del aporte que hace el restaurante o cocinero con su preparación al entorno barrial y la seguridad alimentaria de los habitantes de la ciudad.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E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07F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081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  <w:br w:type="textWrapping"/>
                </w:r>
              </w:p>
            </w:tc>
          </w:tr>
        </w:tbl>
      </w:sdtContent>
    </w:sdt>
    <w:p w:rsidR="00000000" w:rsidDel="00000000" w:rsidP="00000000" w:rsidRDefault="00000000" w:rsidRPr="00000000" w14:paraId="00000086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Equipos o procesos adicionales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(Describa si la preparación requiere el uso de equipos especiales para la preparación del plato. También si la preparación requiere tiempo superior a dos horas</w:t>
      </w:r>
      <w:sdt>
        <w:sdtPr>
          <w:id w:val="1432285009"/>
          <w:tag w:val="goog_rdk_10"/>
        </w:sdtPr>
        <w:sdtContent>
          <w:ins w:author="Diego Fernando Ortiz Rozo" w:id="3" w:date="2026-02-06T22:21:35Z"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 -los elementos adicionales especiales serán suministrados por el participante</w:t>
            </w:r>
          </w:ins>
        </w:sdtContent>
      </w:sdt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) : </w:t>
      </w:r>
    </w:p>
    <w:p w:rsidR="00000000" w:rsidDel="00000000" w:rsidP="00000000" w:rsidRDefault="00000000" w:rsidRPr="00000000" w14:paraId="00000089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hanging="2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iego Fernando Ortiz Rozo" w:id="1" w:date="2026-02-06T22:09:11Z"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Traer a colación dejar un solo numeral que sea datos. Seguido de esto colocar persona natural y abajo Identificacion del establecimiento</w:t>
      </w:r>
    </w:p>
  </w:comment>
  <w:comment w:author="Jessica Giraldo Silva" w:id="0" w:date="2026-02-18T04:51:53Z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Ajustar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9A" w15:done="0"/>
  <w15:commentEx w15:paraId="0000009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rsid w:val="002B0C16"/>
    <w:pPr>
      <w:widowControl w:val="1"/>
      <w:spacing w:after="200" w:line="276" w:lineRule="auto"/>
      <w:ind w:left="720" w:firstLine="0"/>
    </w:pPr>
    <w:rPr>
      <w:rFonts w:ascii="Calibri" w:cs="Calibri" w:hAnsi="Calibri"/>
      <w:color w:val="00000a"/>
      <w:sz w:val="22"/>
      <w:szCs w:val="22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2Pap6CVwr4MSuyUkHhL4LgENrQ==">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user</dc:creator>
</cp:coreProperties>
</file>